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D4" w:rsidRDefault="004B79D4">
      <w:pPr>
        <w:spacing w:after="0" w:line="240" w:lineRule="auto"/>
        <w:ind w:left="0"/>
        <w:jc w:val="center"/>
        <w:rPr>
          <w:b/>
        </w:rPr>
        <w:pPrChange w:id="0" w:author="User" w:date="2020-11-05T13:47:00Z">
          <w:pPr>
            <w:spacing w:after="0" w:line="240" w:lineRule="auto"/>
            <w:ind w:left="0"/>
          </w:pPr>
        </w:pPrChange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" w:author="User" w:date="2020-11-05T13:47:00Z">
          <w:pPr>
            <w:spacing w:after="0" w:line="240" w:lineRule="auto"/>
            <w:ind w:left="0"/>
          </w:pPr>
        </w:pPrChange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2"/>
      </w:tblGrid>
      <w:tr w:rsidR="004B79D4" w:rsidTr="005A6B94">
        <w:tc>
          <w:tcPr>
            <w:tcW w:w="10991" w:type="dxa"/>
            <w:hideMark/>
          </w:tcPr>
          <w:p w:rsidR="004B79D4" w:rsidRDefault="004B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  <w:pPrChange w:id="2" w:author="User" w:date="2020-11-05T13:47:00Z">
                <w:pPr>
                  <w:framePr w:hSpace="180" w:wrap="around" w:vAnchor="text" w:hAnchor="margin" w:y="102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0"/>
                </w:pPr>
              </w:pPrChange>
            </w:pPr>
            <w:del w:id="3" w:author="User" w:date="2022-08-29T12:21:00Z">
              <w:r w:rsidDel="00DB281A">
                <w:rPr>
                  <w:b/>
                  <w:noProof/>
                </w:rPr>
                <w:drawing>
                  <wp:inline distT="0" distB="0" distL="0" distR="0" wp14:anchorId="0E440025" wp14:editId="61C64DD3">
                    <wp:extent cx="6840855" cy="1802765"/>
                    <wp:effectExtent l="19050" t="0" r="0" b="0"/>
                    <wp:docPr id="1" name="Рисунок 1" descr="титул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титул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40855" cy="1802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4" w:author="User" w:date="2022-08-29T12:21:00Z">
              <w:r w:rsidR="00DB281A">
                <w:rPr>
                  <w:rFonts w:ascii="Arial" w:hAnsi="Arial" w:cs="Arial"/>
                  <w:b/>
                  <w:noProof/>
                </w:rPr>
                <w:drawing>
                  <wp:inline distT="0" distB="0" distL="0" distR="0">
                    <wp:extent cx="6400800" cy="1913965"/>
                    <wp:effectExtent l="0" t="0" r="0" b="0"/>
                    <wp:docPr id="2" name="Рисунок 2" descr="C:\Users\Brux\Downloads\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Brux\Downloads\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00800" cy="1913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:rsidR="004B79D4" w:rsidRDefault="004B79D4">
      <w:pPr>
        <w:spacing w:after="0" w:line="240" w:lineRule="auto"/>
        <w:ind w:left="0"/>
        <w:jc w:val="center"/>
        <w:rPr>
          <w:b/>
        </w:rPr>
        <w:pPrChange w:id="5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  <w:sz w:val="36"/>
          <w:szCs w:val="36"/>
        </w:rPr>
        <w:pPrChange w:id="6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  <w:sz w:val="36"/>
          <w:szCs w:val="36"/>
        </w:rPr>
        <w:pPrChange w:id="7" w:author="User" w:date="2020-11-05T13:47:00Z">
          <w:pPr>
            <w:spacing w:after="0" w:line="240" w:lineRule="auto"/>
            <w:ind w:left="0"/>
          </w:pPr>
        </w:pPrChange>
      </w:pPr>
      <w:r>
        <w:rPr>
          <w:b/>
          <w:sz w:val="36"/>
          <w:szCs w:val="36"/>
        </w:rPr>
        <w:t>РАБОЧАЯ ПРОГРАММА</w:t>
      </w:r>
    </w:p>
    <w:p w:rsidR="004B79D4" w:rsidRDefault="004B79D4">
      <w:pPr>
        <w:spacing w:after="0" w:line="240" w:lineRule="auto"/>
        <w:ind w:left="0"/>
        <w:jc w:val="center"/>
        <w:rPr>
          <w:b/>
          <w:sz w:val="36"/>
          <w:szCs w:val="36"/>
        </w:rPr>
        <w:pPrChange w:id="8" w:author="User" w:date="2020-11-05T13:47:00Z">
          <w:pPr>
            <w:spacing w:after="0" w:line="240" w:lineRule="auto"/>
            <w:ind w:left="0"/>
          </w:pPr>
        </w:pPrChange>
      </w:pPr>
      <w:r>
        <w:rPr>
          <w:b/>
          <w:sz w:val="36"/>
          <w:szCs w:val="36"/>
        </w:rPr>
        <w:t>по предмету</w:t>
      </w:r>
    </w:p>
    <w:p w:rsidR="004B79D4" w:rsidRPr="00524255" w:rsidRDefault="004B79D4">
      <w:pPr>
        <w:spacing w:after="0" w:line="240" w:lineRule="auto"/>
        <w:ind w:left="0"/>
        <w:jc w:val="center"/>
        <w:rPr>
          <w:b/>
          <w:sz w:val="36"/>
          <w:szCs w:val="36"/>
        </w:rPr>
        <w:pPrChange w:id="9" w:author="User" w:date="2020-11-05T13:47:00Z">
          <w:pPr>
            <w:spacing w:after="0" w:line="240" w:lineRule="auto"/>
            <w:ind w:left="0"/>
          </w:pPr>
        </w:pPrChange>
      </w:pPr>
      <w:r w:rsidRPr="00524255">
        <w:rPr>
          <w:b/>
          <w:sz w:val="36"/>
          <w:szCs w:val="36"/>
        </w:rPr>
        <w:t>БИОЛОГИЯ</w:t>
      </w:r>
    </w:p>
    <w:p w:rsidR="004B79D4" w:rsidRDefault="004B79D4">
      <w:pPr>
        <w:spacing w:after="0" w:line="240" w:lineRule="auto"/>
        <w:ind w:left="0"/>
        <w:jc w:val="center"/>
        <w:rPr>
          <w:b/>
          <w:sz w:val="40"/>
          <w:szCs w:val="40"/>
        </w:rPr>
        <w:pPrChange w:id="10" w:author="User" w:date="2020-11-05T13:47:00Z">
          <w:pPr>
            <w:spacing w:after="0" w:line="240" w:lineRule="auto"/>
            <w:ind w:left="0"/>
          </w:pPr>
        </w:pPrChange>
      </w:pPr>
      <w:r>
        <w:rPr>
          <w:b/>
          <w:sz w:val="48"/>
          <w:szCs w:val="48"/>
        </w:rPr>
        <w:t xml:space="preserve">10-11 </w:t>
      </w:r>
      <w:r>
        <w:rPr>
          <w:b/>
          <w:sz w:val="40"/>
          <w:szCs w:val="40"/>
        </w:rPr>
        <w:t>класс</w:t>
      </w:r>
    </w:p>
    <w:p w:rsidR="004B79D4" w:rsidRDefault="004B79D4">
      <w:pPr>
        <w:spacing w:after="0" w:line="240" w:lineRule="auto"/>
        <w:ind w:left="0"/>
        <w:jc w:val="center"/>
        <w:rPr>
          <w:b/>
          <w:sz w:val="40"/>
          <w:szCs w:val="40"/>
        </w:rPr>
        <w:pPrChange w:id="11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  <w:sz w:val="28"/>
          <w:szCs w:val="28"/>
        </w:rPr>
        <w:pPrChange w:id="12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  <w:sz w:val="20"/>
          <w:szCs w:val="20"/>
        </w:rPr>
        <w:pPrChange w:id="13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4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5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6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7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8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19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0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1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2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3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4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5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6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7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8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29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30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31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32" w:author="User" w:date="2020-11-05T13:47:00Z">
          <w:pPr>
            <w:spacing w:after="0" w:line="240" w:lineRule="auto"/>
            <w:ind w:left="0"/>
          </w:pPr>
        </w:pPrChange>
      </w:pPr>
    </w:p>
    <w:p w:rsidR="004B79D4" w:rsidRDefault="004B79D4">
      <w:pPr>
        <w:spacing w:after="0" w:line="240" w:lineRule="auto"/>
        <w:ind w:left="0"/>
        <w:jc w:val="center"/>
        <w:rPr>
          <w:b/>
        </w:rPr>
        <w:pPrChange w:id="33" w:author="User" w:date="2020-11-05T13:47:00Z">
          <w:pPr>
            <w:spacing w:after="0" w:line="240" w:lineRule="auto"/>
            <w:ind w:left="0"/>
          </w:pPr>
        </w:pPrChange>
      </w:pPr>
      <w:r>
        <w:rPr>
          <w:b/>
        </w:rPr>
        <w:t>20</w:t>
      </w:r>
      <w:del w:id="34" w:author="User" w:date="2022-08-29T12:21:00Z">
        <w:r w:rsidDel="00DB281A">
          <w:rPr>
            <w:b/>
          </w:rPr>
          <w:delText>19</w:delText>
        </w:r>
      </w:del>
      <w:ins w:id="35" w:author="User" w:date="2022-08-29T12:21:00Z">
        <w:r w:rsidR="00DB281A">
          <w:rPr>
            <w:b/>
          </w:rPr>
          <w:t>22</w:t>
        </w:r>
      </w:ins>
      <w:r>
        <w:rPr>
          <w:b/>
        </w:rPr>
        <w:t xml:space="preserve"> -202</w:t>
      </w:r>
      <w:del w:id="36" w:author="User" w:date="2020-11-05T13:47:00Z">
        <w:r w:rsidDel="007427D8">
          <w:rPr>
            <w:b/>
          </w:rPr>
          <w:delText>0</w:delText>
        </w:r>
      </w:del>
      <w:ins w:id="37" w:author="User" w:date="2022-08-29T12:21:00Z">
        <w:r w:rsidR="00DB281A">
          <w:rPr>
            <w:b/>
          </w:rPr>
          <w:t>3</w:t>
        </w:r>
      </w:ins>
      <w:bookmarkStart w:id="38" w:name="_GoBack"/>
      <w:bookmarkEnd w:id="38"/>
      <w:r>
        <w:rPr>
          <w:b/>
        </w:rPr>
        <w:t xml:space="preserve"> учебный год</w:t>
      </w:r>
    </w:p>
    <w:p w:rsidR="004B79D4" w:rsidRDefault="004B79D4">
      <w:pPr>
        <w:spacing w:after="0" w:line="240" w:lineRule="auto"/>
        <w:ind w:left="0"/>
        <w:jc w:val="center"/>
        <w:pPrChange w:id="39" w:author="User" w:date="2020-11-05T13:47:00Z">
          <w:pPr>
            <w:spacing w:after="0" w:line="240" w:lineRule="auto"/>
            <w:ind w:left="0"/>
          </w:pPr>
        </w:pPrChange>
      </w:pPr>
      <w:r>
        <w:rPr>
          <w:b/>
        </w:rPr>
        <w:t>Артемовский городской округ</w:t>
      </w:r>
    </w:p>
    <w:p w:rsidR="004B79D4" w:rsidRDefault="004B79D4">
      <w:pPr>
        <w:spacing w:after="0" w:line="240" w:lineRule="auto"/>
        <w:ind w:left="0" w:right="0"/>
        <w:jc w:val="center"/>
        <w:rPr>
          <w:sz w:val="24"/>
        </w:rPr>
        <w:pPrChange w:id="40" w:author="User" w:date="2020-11-05T13:47:00Z">
          <w:pPr>
            <w:spacing w:after="0" w:line="240" w:lineRule="auto"/>
            <w:ind w:left="0" w:right="0"/>
          </w:pPr>
        </w:pPrChange>
      </w:pPr>
      <w:r>
        <w:rPr>
          <w:sz w:val="24"/>
        </w:rPr>
        <w:br w:type="page"/>
      </w:r>
    </w:p>
    <w:p w:rsidR="000E38DF" w:rsidRDefault="004B79D4" w:rsidP="004B79D4">
      <w:pPr>
        <w:spacing w:after="0" w:line="240" w:lineRule="auto"/>
        <w:ind w:left="0" w:right="19"/>
        <w:jc w:val="center"/>
      </w:pPr>
      <w:r>
        <w:rPr>
          <w:sz w:val="24"/>
        </w:rPr>
        <w:lastRenderedPageBreak/>
        <w:t>10-11 КЛАССЫ</w:t>
      </w:r>
    </w:p>
    <w:p w:rsidR="000E38DF" w:rsidRDefault="004B79D4" w:rsidP="004B79D4">
      <w:pPr>
        <w:spacing w:after="0" w:line="240" w:lineRule="auto"/>
        <w:ind w:left="0" w:right="0"/>
        <w:jc w:val="center"/>
      </w:pPr>
      <w:r>
        <w:rPr>
          <w:sz w:val="24"/>
        </w:rPr>
        <w:t>ПОЯСНИТЕЛЬНАЯ ЗАПИСКА</w:t>
      </w:r>
    </w:p>
    <w:p w:rsidR="000E38DF" w:rsidRDefault="004B79D4" w:rsidP="004B79D4">
      <w:pPr>
        <w:spacing w:after="0" w:line="240" w:lineRule="auto"/>
        <w:ind w:left="0" w:right="115"/>
      </w:pPr>
      <w:r>
        <w:t xml:space="preserve">Рабочая программа составлена на основе Федерального Государственного стандарта, Примерной программы среднего (полного) общего образования. Базовый уровень. Также использованы Программы среднего общего образования по биологии для 10-11 классов. Базовый уровень (авторы ВВ. Пасечник, В.М. </w:t>
      </w:r>
      <w:proofErr w:type="spellStart"/>
      <w:r>
        <w:t>Пакулова</w:t>
      </w:r>
      <w:proofErr w:type="spellEnd"/>
      <w:r>
        <w:t xml:space="preserve">, ВВ. </w:t>
      </w:r>
      <w:proofErr w:type="spellStart"/>
      <w:r>
        <w:t>Латюшин</w:t>
      </w:r>
      <w:proofErr w:type="spellEnd"/>
      <w:r>
        <w:t xml:space="preserve">) программа для общеобразовательных школ, гимназий, лицеев. Биология 5-11 </w:t>
      </w:r>
      <w:proofErr w:type="spellStart"/>
      <w:r>
        <w:t>кл</w:t>
      </w:r>
      <w:proofErr w:type="spellEnd"/>
      <w:r>
        <w:t xml:space="preserve">. - </w:t>
      </w:r>
      <w:proofErr w:type="gramStart"/>
      <w:r>
        <w:t>М: Дрофа, 2005).(Программы общеобразовательных учреждений.</w:t>
      </w:r>
      <w:proofErr w:type="gramEnd"/>
      <w:r>
        <w:t xml:space="preserve"> Биология 10-11 классы. — М., Просвещение, 2008),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0E38DF" w:rsidRDefault="004B79D4" w:rsidP="004B79D4">
      <w:pPr>
        <w:spacing w:after="0" w:line="240" w:lineRule="auto"/>
        <w:ind w:left="0" w:right="115"/>
      </w:pP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2639" name="Picture 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" name="Picture 26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Биология как учебный предмет —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0E38DF" w:rsidRDefault="004B79D4" w:rsidP="004B79D4">
      <w:pPr>
        <w:spacing w:after="0" w:line="240" w:lineRule="auto"/>
        <w:ind w:left="0" w:right="115"/>
      </w:pPr>
      <w:r>
        <w:t>На изучение биологии на базовом уровне отводиться 68 часов, в том числе 35 часов (35 учебных недель) в 10 классе и 34 часов в 11 классе. гласно действующему Базисному учебному плану, рабочая программа предусматривает обучение биологии в объеме 1 часа в неделю в 10 классе и в 11 классе 1 час.</w:t>
      </w:r>
    </w:p>
    <w:p w:rsidR="000E38DF" w:rsidRDefault="004B79D4" w:rsidP="004B79D4">
      <w:pPr>
        <w:spacing w:after="0" w:line="240" w:lineRule="auto"/>
        <w:ind w:left="0" w:right="115"/>
      </w:pPr>
      <w:r>
        <w:t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0E38DF" w:rsidRDefault="004B79D4" w:rsidP="004B79D4">
      <w:pPr>
        <w:spacing w:after="0" w:line="240" w:lineRule="auto"/>
        <w:ind w:left="0" w:right="115"/>
      </w:pPr>
      <w:r>
        <w:t>Основу структурирования содержания курса биологии в старшей школе на базовом уровне составляют ведущие идеи отличительные особенности живой природы, ее уровневая организация и эволюция. В соответствии с ними выделены содержательные разделы курса: Биология как наука. Методы научного познания; Основы цитологии; Размножение и индивидуальное развитие организмов; Генетика; Основы учения об эволюции; Основы экологии и пр.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 и задач:</w:t>
      </w:r>
    </w:p>
    <w:p w:rsidR="000E38DF" w:rsidRDefault="004B79D4" w:rsidP="004B79D4">
      <w:pPr>
        <w:spacing w:after="0" w:line="240" w:lineRule="auto"/>
        <w:ind w:left="0" w:right="148"/>
      </w:pPr>
      <w: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  <w:r>
        <w:br w:type="page"/>
      </w:r>
    </w:p>
    <w:p w:rsidR="000E38DF" w:rsidRDefault="004B79D4" w:rsidP="004B79D4">
      <w:pPr>
        <w:spacing w:after="0" w:line="240" w:lineRule="auto"/>
        <w:ind w:left="0" w:right="168"/>
        <w:jc w:val="center"/>
      </w:pPr>
      <w:r>
        <w:rPr>
          <w:sz w:val="24"/>
        </w:rPr>
        <w:lastRenderedPageBreak/>
        <w:t>СОДЕРЖАНИЕ ОБРАЗОВАТЕЛЬНОЙ ПРОГРАММЫ</w:t>
      </w:r>
    </w:p>
    <w:p w:rsidR="000E38DF" w:rsidRDefault="004B79D4" w:rsidP="004B79D4">
      <w:pPr>
        <w:spacing w:after="0" w:line="240" w:lineRule="auto"/>
        <w:ind w:left="0" w:right="0"/>
        <w:jc w:val="center"/>
      </w:pPr>
      <w:r>
        <w:rPr>
          <w:sz w:val="24"/>
        </w:rPr>
        <w:t>10 класс</w:t>
      </w:r>
    </w:p>
    <w:tbl>
      <w:tblPr>
        <w:tblStyle w:val="TableGrid"/>
        <w:tblW w:w="10489" w:type="dxa"/>
        <w:tblInd w:w="139" w:type="dxa"/>
        <w:tblCellMar>
          <w:top w:w="3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8930"/>
        <w:gridCol w:w="1559"/>
      </w:tblGrid>
      <w:tr w:rsidR="000E38DF" w:rsidTr="004B79D4">
        <w:trPr>
          <w:trHeight w:val="768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Учебные единицы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"/>
            </w:pPr>
            <w:r>
              <w:rPr>
                <w:sz w:val="24"/>
              </w:rPr>
              <w:t>Количество часов</w:t>
            </w:r>
          </w:p>
        </w:tc>
      </w:tr>
      <w:tr w:rsidR="000E38DF" w:rsidTr="004B79D4">
        <w:trPr>
          <w:trHeight w:val="389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Введение.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</w:t>
            </w:r>
          </w:p>
        </w:tc>
      </w:tr>
      <w:tr w:rsidR="000E38DF" w:rsidTr="004B79D4">
        <w:trPr>
          <w:trHeight w:val="772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"/>
            </w:pPr>
            <w:r>
              <w:t>Краткая история развития биологии, ее методы исследования.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Сущность жизни и свойства живого. Уровни организации живой природы.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 w:rsidTr="004B79D4">
        <w:trPr>
          <w:trHeight w:val="387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Основы цитологии.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17</w:t>
            </w:r>
          </w:p>
        </w:tc>
      </w:tr>
      <w:tr w:rsidR="000E38DF" w:rsidTr="004B79D4">
        <w:trPr>
          <w:trHeight w:val="1330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Методы цитологии. Клеточная теория. Особенности химического состава клетки. Вода и её роль в жизнедеятельности клетки. Минеральные вещества и их роль в клетке. Углеводы и их роль в жизнедеятельности клетки.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Липиды и их роль в жизнедеятельности клетки. Строение и функции белков. Нуклеиновые кислоты и их роль в жизнедеятельности. АТФ и др.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органические соединения клетки.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 w:rsidTr="004B79D4">
        <w:trPr>
          <w:trHeight w:val="2088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tabs>
                <w:tab w:val="center" w:pos="1160"/>
                <w:tab w:val="right" w:pos="7375"/>
              </w:tabs>
              <w:spacing w:after="0" w:line="240" w:lineRule="auto"/>
              <w:ind w:left="0" w:right="0"/>
            </w:pPr>
            <w:r>
              <w:tab/>
              <w:t>Строение</w:t>
            </w:r>
            <w:r>
              <w:tab/>
              <w:t>клетки. Клеточная мембрана. Ядро. Цитоплазма.</w:t>
            </w:r>
          </w:p>
          <w:p w:rsidR="000E38DF" w:rsidRDefault="004B79D4" w:rsidP="004B79D4">
            <w:pPr>
              <w:spacing w:after="0" w:line="240" w:lineRule="auto"/>
              <w:ind w:left="0" w:right="5"/>
            </w:pPr>
            <w:r>
              <w:t xml:space="preserve">Клеточный Центр. Рибосомы. Эндоплазматическая сеть. Комплекс </w:t>
            </w:r>
            <w:proofErr w:type="spellStart"/>
            <w:r>
              <w:t>Гольджи</w:t>
            </w:r>
            <w:proofErr w:type="spellEnd"/>
            <w:r>
              <w:t xml:space="preserve">. Лизосомы. Клеточные включения. Митохондрии. Пластиды. Органоиды движения. Сходств и различия в строении клеток </w:t>
            </w:r>
            <w:proofErr w:type="spellStart"/>
            <w:r>
              <w:t>прокариотических</w:t>
            </w:r>
            <w:proofErr w:type="spellEnd"/>
            <w:r>
              <w:t xml:space="preserve"> и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клеток. Сходство и различия в строении клеток растений, животных, грибов. Неклеточные формы жизни. Вирусы и бактериофаги.</w:t>
            </w:r>
          </w:p>
          <w:p w:rsidR="000E38DF" w:rsidRDefault="004B79D4" w:rsidP="004B79D4">
            <w:pPr>
              <w:spacing w:after="0" w:line="240" w:lineRule="auto"/>
              <w:ind w:left="0" w:right="10"/>
            </w:pPr>
            <w:r>
              <w:t>Обмен веществ и энергии в клетке. Энергетический обмен. Питание клетки. Пластический обмен. Трансляция. Регуляция транскрипции и трансляции в клетке и организме. Фотосинтез. Хемосинтез. Генетический код. Синтез белка. Транскрипция.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 w:rsidTr="004B79D4">
        <w:trPr>
          <w:trHeight w:val="393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Размножение и индивидуальное развитие организмов.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"/>
            </w:pPr>
            <w:r>
              <w:rPr>
                <w:sz w:val="28"/>
              </w:rPr>
              <w:t>5</w:t>
            </w:r>
          </w:p>
        </w:tc>
      </w:tr>
      <w:tr w:rsidR="000E38DF" w:rsidTr="004B79D4">
        <w:trPr>
          <w:trHeight w:val="96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4"/>
            </w:pPr>
            <w:r>
              <w:t>Жизненный цикл клетки. Митоз. Амитоз. Мейоз. (3)Формы размножения организмов. Бесполое размножение. Половое размножение. Развитие половых клеток. Оплодотворение. Онтогенез -индивидуальное развитие организма. Индивидуальное развитие. Эмбриональный и постэмбриональный периоды.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 w:rsidTr="004B79D4">
        <w:trPr>
          <w:trHeight w:val="392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Основы генетики.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4"/>
            </w:pPr>
            <w:r>
              <w:rPr>
                <w:sz w:val="28"/>
              </w:rPr>
              <w:t>8</w:t>
            </w:r>
          </w:p>
        </w:tc>
      </w:tr>
      <w:tr w:rsidR="000E38DF" w:rsidTr="004B79D4">
        <w:trPr>
          <w:trHeight w:val="1382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9"/>
            </w:pPr>
            <w:r>
              <w:t xml:space="preserve">История развития генетики. Закономерности наследования. Моногибридное скрещивание. Множественные аллели. Анализирующее скрещивание.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Закон независимого наследования признаков. Взаимодействие неаллельных генов. Цитоплазматическая наследственность. Генетическое определение пола. Изменчивость. Виды мутаций. Причины мутаций. Соматические и генеративные мутации.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</w:tbl>
    <w:p w:rsidR="000E38DF" w:rsidRDefault="000E38DF" w:rsidP="004B79D4">
      <w:pPr>
        <w:spacing w:after="0" w:line="240" w:lineRule="auto"/>
        <w:ind w:left="0" w:right="11111"/>
      </w:pPr>
    </w:p>
    <w:tbl>
      <w:tblPr>
        <w:tblStyle w:val="TableGrid"/>
        <w:tblW w:w="10497" w:type="dxa"/>
        <w:tblInd w:w="139" w:type="dxa"/>
        <w:tblCellMar>
          <w:top w:w="48" w:type="dxa"/>
          <w:left w:w="103" w:type="dxa"/>
          <w:right w:w="106" w:type="dxa"/>
        </w:tblCellMar>
        <w:tblLook w:val="04A0" w:firstRow="1" w:lastRow="0" w:firstColumn="1" w:lastColumn="0" w:noHBand="0" w:noVBand="1"/>
      </w:tblPr>
      <w:tblGrid>
        <w:gridCol w:w="8930"/>
        <w:gridCol w:w="1567"/>
      </w:tblGrid>
      <w:tr w:rsidR="000E38DF" w:rsidTr="004B79D4">
        <w:trPr>
          <w:trHeight w:val="39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proofErr w:type="spellStart"/>
            <w:r>
              <w:rPr>
                <w:sz w:val="24"/>
              </w:rPr>
              <w:t>Генетикачеловека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2</w:t>
            </w:r>
          </w:p>
        </w:tc>
      </w:tr>
      <w:tr w:rsidR="000E38DF" w:rsidTr="004B79D4">
        <w:trPr>
          <w:trHeight w:val="516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Методы исследования генетики человека. Генетика и здоровье человека. Проблемы генетической безопасности человека.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 w:rsidTr="004B79D4">
        <w:trPr>
          <w:trHeight w:val="38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"/>
            </w:pPr>
            <w:r>
              <w:rPr>
                <w:sz w:val="24"/>
              </w:rPr>
              <w:t>34</w:t>
            </w:r>
          </w:p>
        </w:tc>
      </w:tr>
      <w:tr w:rsidR="000E38DF" w:rsidTr="004B79D4">
        <w:trPr>
          <w:trHeight w:val="799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Лабораторные работы: Лабораторная работа №1 «Изменение природы и структуры белковой молекулы». Лабораторная № 2: « Сходство различия в строении клеток растений, животных, грибов»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7"/>
            </w:pPr>
            <w:r>
              <w:rPr>
                <w:sz w:val="24"/>
              </w:rPr>
              <w:t>2</w:t>
            </w:r>
          </w:p>
        </w:tc>
      </w:tr>
      <w:tr w:rsidR="000E38DF" w:rsidTr="004B79D4">
        <w:trPr>
          <w:trHeight w:val="391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Обобщающих уроков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1"/>
            </w:pPr>
            <w:r>
              <w:t>2</w:t>
            </w:r>
          </w:p>
        </w:tc>
      </w:tr>
      <w:tr w:rsidR="000E38DF" w:rsidTr="004B79D4">
        <w:trPr>
          <w:trHeight w:val="633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"/>
            </w:pPr>
            <w:r>
              <w:t xml:space="preserve">Практические </w:t>
            </w:r>
            <w:proofErr w:type="spellStart"/>
            <w:r>
              <w:t>работы:Практическая</w:t>
            </w:r>
            <w:proofErr w:type="spellEnd"/>
            <w:r>
              <w:t xml:space="preserve"> работа № 1. «Составление простейших схем </w:t>
            </w:r>
            <w:proofErr w:type="spellStart"/>
            <w:r>
              <w:t>скрещивания».Практическая</w:t>
            </w:r>
            <w:proofErr w:type="spellEnd"/>
            <w:r>
              <w:t xml:space="preserve"> работа «Решение элементарных генетических задач».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11"/>
            </w:pPr>
            <w:r>
              <w:t>2</w:t>
            </w:r>
          </w:p>
        </w:tc>
      </w:tr>
    </w:tbl>
    <w:p w:rsidR="000E38DF" w:rsidRDefault="004B79D4" w:rsidP="004B79D4">
      <w:pPr>
        <w:spacing w:after="0" w:line="240" w:lineRule="auto"/>
        <w:ind w:left="0"/>
      </w:pPr>
      <w:r>
        <w:br w:type="page"/>
      </w:r>
    </w:p>
    <w:tbl>
      <w:tblPr>
        <w:tblStyle w:val="TableGrid"/>
        <w:tblpPr w:vertAnchor="page" w:horzAnchor="page" w:tblpX="413"/>
        <w:tblOverlap w:val="never"/>
        <w:tblW w:w="11132" w:type="dxa"/>
        <w:tblInd w:w="0" w:type="dxa"/>
        <w:tblCellMar>
          <w:top w:w="2" w:type="dxa"/>
          <w:left w:w="38" w:type="dxa"/>
        </w:tblCellMar>
        <w:tblLook w:val="04A0" w:firstRow="1" w:lastRow="0" w:firstColumn="1" w:lastColumn="0" w:noHBand="0" w:noVBand="1"/>
      </w:tblPr>
      <w:tblGrid>
        <w:gridCol w:w="2110"/>
        <w:gridCol w:w="703"/>
        <w:gridCol w:w="2530"/>
        <w:gridCol w:w="701"/>
        <w:gridCol w:w="2264"/>
        <w:gridCol w:w="1134"/>
        <w:gridCol w:w="520"/>
        <w:gridCol w:w="322"/>
        <w:gridCol w:w="848"/>
      </w:tblGrid>
      <w:tr w:rsidR="000E38DF">
        <w:trPr>
          <w:trHeight w:val="2259"/>
        </w:trPr>
        <w:tc>
          <w:tcPr>
            <w:tcW w:w="9963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  <w:jc w:val="center"/>
            </w:pPr>
            <w:r>
              <w:rPr>
                <w:sz w:val="34"/>
              </w:rPr>
              <w:lastRenderedPageBreak/>
              <w:t>Календарно - тематическое планирование</w:t>
            </w:r>
          </w:p>
          <w:p w:rsidR="000E38DF" w:rsidRDefault="004B79D4" w:rsidP="004B79D4">
            <w:pPr>
              <w:spacing w:after="0" w:line="240" w:lineRule="auto"/>
              <w:ind w:left="0" w:right="0"/>
              <w:jc w:val="center"/>
            </w:pPr>
            <w:r>
              <w:rPr>
                <w:sz w:val="32"/>
              </w:rPr>
              <w:t>10 класс</w:t>
            </w:r>
          </w:p>
        </w:tc>
        <w:tc>
          <w:tcPr>
            <w:tcW w:w="11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931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Раздел программы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0"/>
              </w:rPr>
              <w:t>уро-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72"/>
            </w:pPr>
            <w:r>
              <w:t>Тема урока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8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  <w:proofErr w:type="spellStart"/>
            <w:r>
              <w:t>часо</w:t>
            </w:r>
            <w:proofErr w:type="spellEnd"/>
            <w:r>
              <w:t xml:space="preserve"> в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70"/>
            </w:pPr>
            <w:r>
              <w:t>Тип урока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Вид контроля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Дом н зада е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ш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 xml:space="preserve">Дата </w:t>
            </w:r>
            <w:proofErr w:type="spellStart"/>
            <w:r>
              <w:t>провед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</w:p>
        </w:tc>
      </w:tr>
      <w:tr w:rsidR="000E38DF">
        <w:trPr>
          <w:trHeight w:val="55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1. Введение.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2ч.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19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Краткая история развития биологии.</w:t>
            </w:r>
          </w:p>
          <w:p w:rsidR="000E38DF" w:rsidRDefault="004B79D4" w:rsidP="004B79D4">
            <w:pPr>
              <w:spacing w:after="0" w:line="240" w:lineRule="auto"/>
              <w:ind w:left="0" w:right="53"/>
            </w:pPr>
            <w:r>
              <w:rPr>
                <w:sz w:val="24"/>
              </w:rPr>
              <w:t>Методы исследования в биологии.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03"/>
            </w:pPr>
            <w:r>
              <w:t>Урок изучения и первичного закрепления новых знаний.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S 1,2.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11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307"/>
            </w:pPr>
            <w:proofErr w:type="spellStart"/>
            <w:r>
              <w:rPr>
                <w:sz w:val="24"/>
              </w:rPr>
              <w:t>Сущностьжизни</w:t>
            </w:r>
            <w:proofErr w:type="spellEnd"/>
            <w:r>
              <w:rPr>
                <w:sz w:val="24"/>
              </w:rPr>
              <w:t xml:space="preserve"> и свойства живого. Уровни организации живой мате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06"/>
            </w:pPr>
            <w: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53,4.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66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2.0сновы цитологии.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17 ч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40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8"/>
              </w:rPr>
              <w:t>30)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Методы цитологии.</w:t>
            </w:r>
          </w:p>
          <w:p w:rsidR="000E38DF" w:rsidRDefault="004B79D4" w:rsidP="004B79D4">
            <w:pPr>
              <w:spacing w:after="0" w:line="240" w:lineRule="auto"/>
              <w:ind w:left="0" w:right="288"/>
            </w:pPr>
            <w:r>
              <w:rPr>
                <w:sz w:val="24"/>
              </w:rPr>
              <w:t>Клеточная теория. Особенности химического состава клетки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 знаний.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Т. ФО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55,6.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404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4(2)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97"/>
            </w:pPr>
            <w:r>
              <w:rPr>
                <w:sz w:val="24"/>
              </w:rPr>
              <w:t>Вода и её роль в жизнедеятельности клетки. Минеральные вещества и их роль в клетке.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ФО. СР.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S 7,8.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1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5(3)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336"/>
            </w:pPr>
            <w:r>
              <w:rPr>
                <w:sz w:val="24"/>
              </w:rPr>
              <w:t>Углеводы и липиды их роль в жизнедеятельности клетки.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Таблица.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59,10.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989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6(4)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82"/>
            </w:pPr>
            <w:r>
              <w:t xml:space="preserve">Строение и функции </w:t>
            </w:r>
            <w:proofErr w:type="spellStart"/>
            <w:r>
              <w:t>белков.Лабораторная</w:t>
            </w:r>
            <w:proofErr w:type="spellEnd"/>
            <w:r>
              <w:t xml:space="preserve"> работа №1 «Изменение природы и структуры белковой молекулы»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ФО.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Л.Р.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511.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398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7(5)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49"/>
            </w:pPr>
            <w:r>
              <w:rPr>
                <w:sz w:val="24"/>
              </w:rPr>
              <w:t xml:space="preserve">Нуклеиновые кислоты и их роль в жизнедеятельности </w:t>
            </w:r>
            <w:proofErr w:type="spellStart"/>
            <w:r>
              <w:rPr>
                <w:sz w:val="24"/>
              </w:rPr>
              <w:t>клетки.АТФ</w:t>
            </w:r>
            <w:proofErr w:type="spellEnd"/>
            <w:r>
              <w:rPr>
                <w:sz w:val="24"/>
              </w:rPr>
              <w:t xml:space="preserve"> и другие соединения клетки.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 знаний.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81"/>
            </w:pPr>
            <w:r>
              <w:rPr>
                <w:sz w:val="26"/>
              </w:rPr>
              <w:t>ФО. И.О. СР.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512,13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760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30"/>
              </w:rPr>
              <w:t>8 6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355"/>
            </w:pPr>
            <w:r>
              <w:t xml:space="preserve">Обобщающий урок по теме: «Химическая о </w:t>
            </w:r>
            <w:proofErr w:type="spellStart"/>
            <w:r>
              <w:t>ганизация</w:t>
            </w:r>
            <w:proofErr w:type="spellEnd"/>
            <w:r>
              <w:t xml:space="preserve"> клетки»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</w:t>
            </w:r>
            <w:r>
              <w:tab/>
              <w:t>контроля, оценки и коррекции знаний.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К.Р. №1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840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Строение клетки.</w:t>
            </w:r>
          </w:p>
          <w:p w:rsidR="000E38DF" w:rsidRDefault="004B79D4" w:rsidP="004B79D4">
            <w:pPr>
              <w:spacing w:after="0" w:line="240" w:lineRule="auto"/>
              <w:ind w:left="0" w:right="230"/>
            </w:pPr>
            <w:r>
              <w:rPr>
                <w:sz w:val="24"/>
              </w:rPr>
              <w:t>Клеточная мембрана.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Цитоплазма.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514,15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</w:tbl>
    <w:p w:rsidR="000E38DF" w:rsidRDefault="004B79D4" w:rsidP="004B79D4">
      <w:pPr>
        <w:spacing w:after="0" w:line="240" w:lineRule="auto"/>
        <w:ind w:left="0" w:right="11091"/>
      </w:pPr>
      <w:r>
        <w:lastRenderedPageBreak/>
        <w:br w:type="page"/>
      </w:r>
    </w:p>
    <w:p w:rsidR="000E38DF" w:rsidRDefault="000E38DF" w:rsidP="004B79D4">
      <w:pPr>
        <w:spacing w:after="0" w:line="240" w:lineRule="auto"/>
        <w:ind w:left="0" w:right="11091"/>
      </w:pPr>
    </w:p>
    <w:tbl>
      <w:tblPr>
        <w:tblStyle w:val="TableGrid"/>
        <w:tblW w:w="11129" w:type="dxa"/>
        <w:tblInd w:w="-365" w:type="dxa"/>
        <w:tblCellMar>
          <w:top w:w="32" w:type="dxa"/>
          <w:left w:w="74" w:type="dxa"/>
          <w:bottom w:w="19" w:type="dxa"/>
          <w:right w:w="94" w:type="dxa"/>
        </w:tblCellMar>
        <w:tblLook w:val="04A0" w:firstRow="1" w:lastRow="0" w:firstColumn="1" w:lastColumn="0" w:noHBand="0" w:noVBand="1"/>
      </w:tblPr>
      <w:tblGrid>
        <w:gridCol w:w="2108"/>
        <w:gridCol w:w="701"/>
        <w:gridCol w:w="2530"/>
        <w:gridCol w:w="704"/>
        <w:gridCol w:w="2052"/>
        <w:gridCol w:w="209"/>
        <w:gridCol w:w="1135"/>
        <w:gridCol w:w="843"/>
        <w:gridCol w:w="847"/>
      </w:tblGrid>
      <w:tr w:rsidR="000E38DF">
        <w:trPr>
          <w:trHeight w:val="571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Клеточный центр. Рибосомы.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знаний.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2834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10(8)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Строение клетки: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ЭПС. Комплекс</w:t>
            </w:r>
          </w:p>
          <w:p w:rsidR="000E38DF" w:rsidRDefault="004B79D4" w:rsidP="004B79D4">
            <w:pPr>
              <w:spacing w:after="0" w:line="240" w:lineRule="auto"/>
              <w:ind w:left="0" w:right="31"/>
            </w:pPr>
            <w:proofErr w:type="spellStart"/>
            <w:r>
              <w:rPr>
                <w:sz w:val="24"/>
              </w:rPr>
              <w:t>Гольджи</w:t>
            </w:r>
            <w:proofErr w:type="spellEnd"/>
            <w:r>
              <w:rPr>
                <w:sz w:val="24"/>
              </w:rPr>
              <w:t>. Лизосомы. Клеточные включения. Митохондрии.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noProof/>
              </w:rPr>
              <w:drawing>
                <wp:inline distT="0" distB="0" distL="0" distR="0">
                  <wp:extent cx="12195" cy="12195"/>
                  <wp:effectExtent l="0" t="0" r="0" b="0"/>
                  <wp:docPr id="14699" name="Picture 1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" name="Picture 14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Пластиды. Органоиды движения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1"/>
            </w:pPr>
            <w:r>
              <w:t>1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516,17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273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75"/>
            </w:pPr>
            <w:r>
              <w:t xml:space="preserve">Сходства и различия в строении клеток </w:t>
            </w:r>
            <w:proofErr w:type="spellStart"/>
            <w:r>
              <w:t>прокариотичес</w:t>
            </w:r>
            <w:proofErr w:type="spellEnd"/>
            <w:r>
              <w:t xml:space="preserve">-ких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1"/>
            </w:pPr>
            <w:r>
              <w:t>1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518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2038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12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(10)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0"/>
            </w:pPr>
            <w:r>
              <w:t xml:space="preserve">Сходство и различия в строении клеток растений, животных, </w:t>
            </w:r>
            <w:proofErr w:type="spellStart"/>
            <w:r>
              <w:t>грибов.Лабораторная</w:t>
            </w:r>
            <w:proofErr w:type="spellEnd"/>
            <w:r>
              <w:t xml:space="preserve"> № 2 « Сходство различия в строении клеток растений, животных, </w:t>
            </w:r>
            <w:proofErr w:type="spellStart"/>
            <w:r>
              <w:t>ибов</w:t>
            </w:r>
            <w:proofErr w:type="spellEnd"/>
            <w:r>
              <w:t>»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Урок-практикум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Л.Р. И.О. ФО.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519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781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13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(11)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386"/>
            </w:pPr>
            <w:r>
              <w:t xml:space="preserve">Неклеточные формы жизни. Вирусы и </w:t>
            </w:r>
            <w:proofErr w:type="spellStart"/>
            <w:r>
              <w:t>бакте</w:t>
            </w:r>
            <w:proofErr w:type="spellEnd"/>
            <w:r>
              <w:t xml:space="preserve"> </w:t>
            </w:r>
            <w:proofErr w:type="spellStart"/>
            <w:r>
              <w:t>ио</w:t>
            </w:r>
            <w:proofErr w:type="spellEnd"/>
            <w:r>
              <w:t xml:space="preserve"> аги.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</w:t>
            </w: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Таблица. БД.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520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032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(12)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717"/>
            </w:pPr>
            <w:r>
              <w:t>Обмен веществ и энергии в клетке. Питание клетки.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 знаний.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ФО. И.О.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р 1,23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57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15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(13)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Энергетический обмен в клетке.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ФО. И.О.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522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54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16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(14)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5"/>
            </w:pPr>
            <w:r>
              <w:rPr>
                <w:sz w:val="24"/>
              </w:rPr>
              <w:t>Пластический обмен в клетке. Фотосинтез. Хемосинтез.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ФО. И.О.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524,25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840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17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(15)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Генетический код.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Синтез белка.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 xml:space="preserve">Т </w:t>
            </w:r>
            <w:proofErr w:type="spellStart"/>
            <w:r>
              <w:rPr>
                <w:sz w:val="24"/>
              </w:rPr>
              <w:t>анс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ФО. И.О.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526.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2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18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(16)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32"/>
            </w:pPr>
            <w:r>
              <w:rPr>
                <w:sz w:val="24"/>
              </w:rPr>
              <w:t xml:space="preserve">Синтез белков в клетке. Регуляция транскрипции и </w:t>
            </w:r>
            <w:proofErr w:type="spellStart"/>
            <w:r>
              <w:rPr>
                <w:sz w:val="24"/>
              </w:rPr>
              <w:t>ансляции</w:t>
            </w:r>
            <w:proofErr w:type="spellEnd"/>
            <w:r>
              <w:rPr>
                <w:sz w:val="24"/>
              </w:rPr>
              <w:t xml:space="preserve"> в клетке.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 знаний.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ФО. И.О.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527.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268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19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(17)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75"/>
            </w:pPr>
            <w:r>
              <w:t>Обобщающий урок по теме: «</w:t>
            </w:r>
            <w:proofErr w:type="spellStart"/>
            <w:r>
              <w:t>Клеткаструктурная</w:t>
            </w:r>
            <w:proofErr w:type="spellEnd"/>
            <w:r>
              <w:t xml:space="preserve"> единица живого». «Обмен веществ и </w:t>
            </w:r>
            <w:proofErr w:type="spellStart"/>
            <w:r>
              <w:t>эне</w:t>
            </w:r>
            <w:proofErr w:type="spellEnd"/>
            <w:r>
              <w:t xml:space="preserve"> ми»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519"/>
            </w:pPr>
            <w:r>
              <w:t>Урок Обобщения систематизации знаний.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К.Р.№2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285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proofErr w:type="spellStart"/>
            <w:r>
              <w:rPr>
                <w:sz w:val="26"/>
              </w:rPr>
              <w:t>З.Размножение</w:t>
            </w:r>
            <w:proofErr w:type="spellEnd"/>
            <w:r>
              <w:rPr>
                <w:sz w:val="26"/>
              </w:rPr>
              <w:t xml:space="preserve"> и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5ч.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</w:tbl>
    <w:p w:rsidR="000E38DF" w:rsidRDefault="000E38DF" w:rsidP="004B79D4">
      <w:pPr>
        <w:spacing w:after="0" w:line="240" w:lineRule="auto"/>
        <w:ind w:left="0" w:right="11091"/>
      </w:pPr>
    </w:p>
    <w:tbl>
      <w:tblPr>
        <w:tblStyle w:val="TableGrid"/>
        <w:tblW w:w="11134" w:type="dxa"/>
        <w:tblInd w:w="-343" w:type="dxa"/>
        <w:tblCellMar>
          <w:left w:w="28" w:type="dxa"/>
          <w:right w:w="101" w:type="dxa"/>
        </w:tblCellMar>
        <w:tblLook w:val="04A0" w:firstRow="1" w:lastRow="0" w:firstColumn="1" w:lastColumn="0" w:noHBand="0" w:noVBand="1"/>
      </w:tblPr>
      <w:tblGrid>
        <w:gridCol w:w="2110"/>
        <w:gridCol w:w="764"/>
        <w:gridCol w:w="2472"/>
        <w:gridCol w:w="701"/>
        <w:gridCol w:w="2266"/>
        <w:gridCol w:w="1131"/>
        <w:gridCol w:w="845"/>
        <w:gridCol w:w="845"/>
      </w:tblGrid>
      <w:tr w:rsidR="000E38DF">
        <w:trPr>
          <w:trHeight w:val="85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30"/>
            </w:pPr>
            <w:r>
              <w:rPr>
                <w:sz w:val="26"/>
              </w:rPr>
              <w:lastRenderedPageBreak/>
              <w:t xml:space="preserve">индивидуальное развитие о </w:t>
            </w:r>
            <w:proofErr w:type="spellStart"/>
            <w:r>
              <w:rPr>
                <w:sz w:val="26"/>
              </w:rPr>
              <w:t>ганизмов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023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62"/>
            </w:pPr>
            <w:r>
              <w:t>Жизненный цикл клетки. Митоз. Амитоз.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 знаний.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ИО ФО.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528,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29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21(2)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Способы деления клетки. Мейоз.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ИО ФО.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0"/>
              </w:rPr>
              <w:t>S 30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12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22(3)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62"/>
            </w:pPr>
            <w:r>
              <w:rPr>
                <w:sz w:val="24"/>
              </w:rPr>
              <w:t xml:space="preserve">Формы размножения организмов. Бесполое </w:t>
            </w:r>
            <w:proofErr w:type="spellStart"/>
            <w:r>
              <w:rPr>
                <w:sz w:val="24"/>
              </w:rPr>
              <w:t>размножение.Половое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азмножение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ИО ФО.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8"/>
            </w:pPr>
            <w:r>
              <w:rPr>
                <w:sz w:val="24"/>
              </w:rPr>
              <w:t>S 31, 32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838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23 (4)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Развитие половых клеток.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proofErr w:type="spellStart"/>
            <w:r>
              <w:rPr>
                <w:sz w:val="24"/>
              </w:rPr>
              <w:t>Оплодотво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8"/>
            </w:pPr>
            <w:r>
              <w:t>S 33, 34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671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24(5)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4"/>
            </w:pPr>
            <w:r>
              <w:rPr>
                <w:sz w:val="24"/>
              </w:rPr>
              <w:t xml:space="preserve">Онтогенез индивидуальное развитие организма. Эмбриональный и постэмбриональный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азвития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И.О. СР. БО.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S 35,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36, 37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67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4.0сновы генетики.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8ч.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223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noProof/>
              </w:rPr>
              <w:drawing>
                <wp:inline distT="0" distB="0" distL="0" distR="0">
                  <wp:extent cx="15244" cy="12195"/>
                  <wp:effectExtent l="0" t="0" r="0" b="0"/>
                  <wp:docPr id="18588" name="Picture 18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8" name="Picture 18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250)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История развития генетики.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Гибридологический метод.</w:t>
            </w:r>
          </w:p>
          <w:p w:rsidR="000E38DF" w:rsidRDefault="004B79D4" w:rsidP="004B79D4">
            <w:pPr>
              <w:spacing w:after="0" w:line="240" w:lineRule="auto"/>
              <w:ind w:left="0" w:right="466"/>
            </w:pPr>
            <w:r>
              <w:rPr>
                <w:sz w:val="24"/>
              </w:rPr>
              <w:t xml:space="preserve">Закономерности наследования. Моногибридное 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ещивание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 изучения и первичного закрепления новых знаний.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38, 39.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799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26(2)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 xml:space="preserve">Множественные аллели. Анализирующее </w:t>
            </w:r>
            <w:proofErr w:type="spellStart"/>
            <w:r>
              <w:t>скрещиваниеПрактическ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 № 1. «Составление простейших схем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8586" name="Picture 18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" name="Picture 185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proofErr w:type="spellStart"/>
            <w:r>
              <w:t>ск</w:t>
            </w:r>
            <w:proofErr w:type="spellEnd"/>
            <w:r>
              <w:t xml:space="preserve"> </w:t>
            </w:r>
            <w:proofErr w:type="spellStart"/>
            <w:r>
              <w:t>ещивания</w:t>
            </w:r>
            <w:proofErr w:type="spellEnd"/>
            <w:r>
              <w:t>».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ПР. И.О. ФО.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40.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279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27(3)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447"/>
            </w:pPr>
            <w:proofErr w:type="spellStart"/>
            <w:r>
              <w:t>Дигибридное</w:t>
            </w:r>
            <w:proofErr w:type="spellEnd"/>
            <w:r>
              <w:t xml:space="preserve"> скрещивание. Закон независимого наследования п </w:t>
            </w:r>
            <w:proofErr w:type="spellStart"/>
            <w:r>
              <w:t>изнаков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ИО ФО.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S 40.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026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28(4)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370"/>
            </w:pPr>
            <w:r>
              <w:t>Хромосомная теория наследственности. Взаимодействие неаллельных генов.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СР. ФО.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542,43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1013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29(5)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394"/>
            </w:pPr>
            <w:r>
              <w:t xml:space="preserve">Цитоплазматическая наследственность. Генетическое оп </w:t>
            </w:r>
            <w:proofErr w:type="spellStart"/>
            <w:r>
              <w:t>еделение</w:t>
            </w:r>
            <w:proofErr w:type="spellEnd"/>
            <w:r>
              <w:t xml:space="preserve"> пола.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544,45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11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306)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Практическая работа №2 . «Решение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Урок-практикум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СР.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</w:tbl>
    <w:p w:rsidR="000E38DF" w:rsidRDefault="000E38DF" w:rsidP="004B79D4">
      <w:pPr>
        <w:spacing w:after="0" w:line="240" w:lineRule="auto"/>
        <w:ind w:left="0" w:right="472"/>
      </w:pPr>
    </w:p>
    <w:tbl>
      <w:tblPr>
        <w:tblStyle w:val="TableGrid"/>
        <w:tblW w:w="10311" w:type="dxa"/>
        <w:tblInd w:w="-430" w:type="dxa"/>
        <w:tblCellMar>
          <w:left w:w="79" w:type="dxa"/>
          <w:right w:w="128" w:type="dxa"/>
        </w:tblCellMar>
        <w:tblLook w:val="04A0" w:firstRow="1" w:lastRow="0" w:firstColumn="1" w:lastColumn="0" w:noHBand="0" w:noVBand="1"/>
      </w:tblPr>
      <w:tblGrid>
        <w:gridCol w:w="2107"/>
        <w:gridCol w:w="711"/>
        <w:gridCol w:w="2553"/>
        <w:gridCol w:w="703"/>
        <w:gridCol w:w="2269"/>
        <w:gridCol w:w="1128"/>
        <w:gridCol w:w="840"/>
      </w:tblGrid>
      <w:tr w:rsidR="000E38DF">
        <w:trPr>
          <w:trHeight w:val="1018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99"/>
            </w:pPr>
            <w:r>
              <w:t>Практическая работа №2 . «Решение элементарных генетических задач».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Урок-практикум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СР.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65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31(7)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 xml:space="preserve">Изменчивость. Виды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ФО.</w:t>
            </w:r>
          </w:p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546,47</w:t>
            </w:r>
          </w:p>
        </w:tc>
      </w:tr>
      <w:tr w:rsidR="000E38DF">
        <w:trPr>
          <w:trHeight w:val="763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32(8)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122"/>
            </w:pPr>
            <w:r>
              <w:t xml:space="preserve">Причины мутаций. Соматические и гене </w:t>
            </w:r>
            <w:proofErr w:type="spellStart"/>
            <w:r>
              <w:t>ативные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  <w:r>
              <w:t>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Комбинированный.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И.О. СР.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54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6"/>
              </w:rPr>
              <w:t>5.Генетика человека.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2ч.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997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8"/>
              </w:rPr>
              <w:t>330)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27"/>
            </w:pPr>
            <w:r>
              <w:t>Методы исследования генетики человека. Генетика и здоровье человека.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216"/>
            </w:pPr>
            <w:r>
              <w:t>Урок изучения и первичного закрепления новых знаний.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Таблица.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549,50</w:t>
            </w:r>
          </w:p>
        </w:tc>
      </w:tr>
      <w:tr w:rsidR="000E38DF">
        <w:trPr>
          <w:trHeight w:val="518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34(2)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Проблемы генетической безопасности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Семинар.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t>Доклады.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  <w:tr w:rsidR="000E38DF">
        <w:trPr>
          <w:trHeight w:val="506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0"/>
            </w:pPr>
            <w:r>
              <w:rPr>
                <w:sz w:val="24"/>
              </w:rPr>
              <w:t>35.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74"/>
            </w:pPr>
            <w:r>
              <w:t xml:space="preserve">Резерв (обобщающий </w:t>
            </w:r>
            <w:proofErr w:type="spellStart"/>
            <w:r>
              <w:t>ок</w:t>
            </w:r>
            <w:proofErr w:type="spellEnd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0"/>
            </w:pPr>
          </w:p>
        </w:tc>
      </w:tr>
    </w:tbl>
    <w:p w:rsidR="000E38DF" w:rsidRDefault="004B79D4" w:rsidP="004B79D4">
      <w:pPr>
        <w:spacing w:after="0" w:line="240" w:lineRule="auto"/>
        <w:ind w:left="0"/>
      </w:pPr>
      <w:r>
        <w:br w:type="page"/>
      </w:r>
    </w:p>
    <w:p w:rsidR="000E38DF" w:rsidRDefault="004B79D4" w:rsidP="004B79D4">
      <w:pPr>
        <w:spacing w:after="0" w:line="240" w:lineRule="auto"/>
        <w:ind w:left="0" w:right="1181"/>
      </w:pPr>
      <w:r>
        <w:rPr>
          <w:sz w:val="26"/>
        </w:rPr>
        <w:lastRenderedPageBreak/>
        <w:t>Учебно-методическая литература для учителя и учащихся: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Учебник Каменский А.А., </w:t>
      </w:r>
      <w:proofErr w:type="spellStart"/>
      <w:r>
        <w:rPr>
          <w:sz w:val="24"/>
        </w:rPr>
        <w:t>Криксунов</w:t>
      </w:r>
      <w:proofErr w:type="spellEnd"/>
      <w:r>
        <w:rPr>
          <w:sz w:val="24"/>
        </w:rPr>
        <w:t xml:space="preserve"> Е.А., Пасечник ВВ. Биология. Введение в общую биологию и экологию.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— М.: Дрофа, 2007 — 304 с. (Гриф: Рекомендовано МО РФ)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Пасечник, В. В.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>
        <w:rPr>
          <w:sz w:val="24"/>
        </w:rPr>
        <w:t>Криксунова</w:t>
      </w:r>
      <w:proofErr w:type="spellEnd"/>
      <w:r>
        <w:rPr>
          <w:sz w:val="24"/>
        </w:rPr>
        <w:t>, В. В. Пасечника «Введение в общую биологию и экологию»: пособие для учителя. - М.: Дрофа, 2006. - 126 с; дополнительной литературы для учителя:</w:t>
      </w:r>
    </w:p>
    <w:p w:rsidR="000E38DF" w:rsidRDefault="004B79D4" w:rsidP="004B79D4">
      <w:pPr>
        <w:spacing w:after="0" w:line="240" w:lineRule="auto"/>
        <w:ind w:left="0" w:right="744"/>
      </w:pPr>
      <w:r>
        <w:rPr>
          <w:sz w:val="24"/>
        </w:rPr>
        <w:t>Иорданский, N. И. Эволюция жизни. - М.: Академия, 2001; Медников, Б. М. Биология,</w:t>
      </w:r>
    </w:p>
    <w:p w:rsidR="000E38DF" w:rsidRDefault="004B79D4" w:rsidP="004B79D4">
      <w:pPr>
        <w:spacing w:after="0" w:line="240" w:lineRule="auto"/>
        <w:ind w:left="0" w:right="4850"/>
      </w:pPr>
      <w:r>
        <w:rPr>
          <w:sz w:val="24"/>
        </w:rPr>
        <w:t>Формы и уровни жизни. - М.: Просвещение, 2006; для учащихся: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Пасечник, В. В., Швецов, Г. Г. Биология. Введение в общую биологию: рабочая тетрадь.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- 4-е изд., стереотип. - М.: Дрофа, 2006. - 95 с: ил; научно-популярной литературы для учащихся: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Ауэрбах, Ш. Генетика. - М.: </w:t>
      </w:r>
      <w:proofErr w:type="spellStart"/>
      <w:r>
        <w:rPr>
          <w:sz w:val="24"/>
        </w:rPr>
        <w:t>Атомиздат</w:t>
      </w:r>
      <w:proofErr w:type="spellEnd"/>
      <w:r>
        <w:rPr>
          <w:sz w:val="24"/>
        </w:rPr>
        <w:t>, 1966;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Энциклопедия для детей. Т. 2. Биология. - 5-е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/ глав. ред. М. Д. Аксенова.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 xml:space="preserve">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 1998. - 704 с: ил;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Я познаю мир: детская энциклопедия: миграции животных / автор А. Х. </w:t>
      </w:r>
      <w:proofErr w:type="spellStart"/>
      <w:r>
        <w:rPr>
          <w:sz w:val="24"/>
        </w:rPr>
        <w:t>Тамбиев</w:t>
      </w:r>
      <w:proofErr w:type="spellEnd"/>
      <w:r>
        <w:rPr>
          <w:sz w:val="24"/>
        </w:rPr>
        <w:t>. - М.: ООО «Фирма «Издательство АСТ»; ООО «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 1999. - 464 с: ил;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Я познаю мир: детская энциклопедия: развитие жизни на Земле / автор А. Х. </w:t>
      </w:r>
      <w:proofErr w:type="spellStart"/>
      <w:r>
        <w:rPr>
          <w:sz w:val="24"/>
        </w:rPr>
        <w:t>Тамбиев</w:t>
      </w:r>
      <w:proofErr w:type="spellEnd"/>
      <w:r>
        <w:rPr>
          <w:sz w:val="24"/>
        </w:rPr>
        <w:t>. - М: ООО «Фирма «Издательство АСТ»; ООО «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 2001. - 400 с: ил; МШЛIМЕТА-поддержка курса «Биология. Животные».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 xml:space="preserve">Лабораторный практикум. Биология. 6-11 классы: учебное электронное издание. </w:t>
      </w:r>
      <w:proofErr w:type="spellStart"/>
      <w:r>
        <w:rPr>
          <w:sz w:val="24"/>
        </w:rPr>
        <w:t>Респубимедиацентр</w:t>
      </w:r>
      <w:proofErr w:type="spellEnd"/>
      <w:r>
        <w:rPr>
          <w:sz w:val="24"/>
        </w:rPr>
        <w:t>, 2004 г.</w:t>
      </w:r>
    </w:p>
    <w:p w:rsidR="000E38DF" w:rsidRDefault="004B79D4" w:rsidP="004B79D4">
      <w:pPr>
        <w:spacing w:after="0" w:line="240" w:lineRule="auto"/>
        <w:ind w:left="0" w:right="168"/>
      </w:pPr>
      <w:r>
        <w:rPr>
          <w:sz w:val="24"/>
        </w:rPr>
        <w:t>Лаборатория КЛЕТКА. Лаборатория ГЕНЕТИКА. Лаборатория ЭКОСИСТЕМЫ.</w:t>
      </w:r>
      <w:r>
        <w:br w:type="page"/>
      </w:r>
    </w:p>
    <w:p w:rsidR="000E38DF" w:rsidRDefault="004B79D4" w:rsidP="004B79D4">
      <w:pPr>
        <w:spacing w:after="0" w:line="240" w:lineRule="auto"/>
        <w:ind w:left="0" w:right="10"/>
        <w:jc w:val="center"/>
      </w:pPr>
      <w:r>
        <w:rPr>
          <w:sz w:val="26"/>
        </w:rPr>
        <w:lastRenderedPageBreak/>
        <w:t>Содержание учебного курса по биологии</w:t>
      </w:r>
    </w:p>
    <w:p w:rsidR="000E38DF" w:rsidRDefault="004B79D4" w:rsidP="004B79D4">
      <w:pPr>
        <w:spacing w:after="0" w:line="240" w:lineRule="auto"/>
        <w:ind w:left="0" w:right="0"/>
        <w:jc w:val="center"/>
      </w:pPr>
      <w:r>
        <w:rPr>
          <w:sz w:val="26"/>
        </w:rPr>
        <w:t>11 класс (базовый уровень)</w:t>
      </w:r>
    </w:p>
    <w:p w:rsidR="000E38DF" w:rsidRDefault="004B79D4" w:rsidP="004B79D4">
      <w:pPr>
        <w:numPr>
          <w:ilvl w:val="0"/>
          <w:numId w:val="1"/>
        </w:numPr>
        <w:spacing w:after="0" w:line="240" w:lineRule="auto"/>
        <w:ind w:left="0" w:right="-7"/>
      </w:pPr>
      <w:r>
        <w:rPr>
          <w:sz w:val="24"/>
        </w:rPr>
        <w:t>Основы учения об эволюции (10 ч.)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 xml:space="preserve">История эволюционных идей. Значение работ </w:t>
      </w:r>
      <w:proofErr w:type="spellStart"/>
      <w:r>
        <w:rPr>
          <w:sz w:val="24"/>
        </w:rPr>
        <w:t>К.Линнея</w:t>
      </w:r>
      <w:proofErr w:type="spellEnd"/>
      <w:r>
        <w:rPr>
          <w:sz w:val="24"/>
        </w:rPr>
        <w:t xml:space="preserve">, учения </w:t>
      </w:r>
      <w:proofErr w:type="spellStart"/>
      <w:r>
        <w:rPr>
          <w:sz w:val="24"/>
        </w:rPr>
        <w:t>Ж.Б.Ламарка</w:t>
      </w:r>
      <w:proofErr w:type="spellEnd"/>
      <w:r>
        <w:rPr>
          <w:sz w:val="24"/>
        </w:rPr>
        <w:t xml:space="preserve">, эволюционной теории </w:t>
      </w:r>
      <w:proofErr w:type="spellStart"/>
      <w:r>
        <w:rPr>
          <w:sz w:val="24"/>
        </w:rPr>
        <w:t>Ч.Дарвина</w:t>
      </w:r>
      <w:proofErr w:type="spellEnd"/>
      <w:r>
        <w:rPr>
          <w:sz w:val="24"/>
        </w:rPr>
        <w:t>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0E38DF" w:rsidRDefault="004B79D4" w:rsidP="004B79D4">
      <w:pPr>
        <w:numPr>
          <w:ilvl w:val="0"/>
          <w:numId w:val="1"/>
        </w:numPr>
        <w:spacing w:after="0" w:line="240" w:lineRule="auto"/>
        <w:ind w:left="0" w:right="-7"/>
      </w:pPr>
      <w:r>
        <w:rPr>
          <w:sz w:val="24"/>
        </w:rPr>
        <w:t>Основы селекции и биотехнологии «ч.)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 xml:space="preserve">Селекция. Учение </w:t>
      </w:r>
      <w:proofErr w:type="spellStart"/>
      <w:r>
        <w:rPr>
          <w:sz w:val="24"/>
        </w:rPr>
        <w:t>Н.И.Вавилова</w:t>
      </w:r>
      <w:proofErr w:type="spellEnd"/>
      <w:r>
        <w:rPr>
          <w:sz w:val="24"/>
        </w:rPr>
        <w:t xml:space="preserve"> о центрах многообразия и происхождения культурных растений. Основные методы селекции: гибридизация, искусственный отбор.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 xml:space="preserve">Биотехнология, ее достижения. Этические аспекты развития некоторых исследований в биотехнологии (клонирование человека). </w:t>
      </w:r>
      <w:proofErr w:type="spellStart"/>
      <w:r>
        <w:rPr>
          <w:sz w:val="24"/>
        </w:rPr>
        <w:t>З.Антропогенез</w:t>
      </w:r>
      <w:proofErr w:type="spellEnd"/>
      <w:r>
        <w:rPr>
          <w:sz w:val="24"/>
        </w:rPr>
        <w:t xml:space="preserve"> (4 ч.)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4. Основы экологии(11ч.)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5.Эволюция биосферы и человек «ч.)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 xml:space="preserve">Биосфера — глобальная экосистема. Учение </w:t>
      </w:r>
      <w:proofErr w:type="spellStart"/>
      <w:r>
        <w:rPr>
          <w:sz w:val="24"/>
        </w:rPr>
        <w:t>В.И.Вернадского</w:t>
      </w:r>
      <w:proofErr w:type="spellEnd"/>
      <w:r>
        <w:rPr>
          <w:sz w:val="24"/>
        </w:rPr>
        <w:t xml:space="preserve">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Гипотезы происхождения жизни. Отличительные признаки живого. Усложнение живых организмов на Земле в процессе эволюции.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6"/>
        </w:rPr>
        <w:t>Итого: 33 ч.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6"/>
        </w:rPr>
        <w:t>Из них лабораторных работ 2.</w:t>
      </w:r>
    </w:p>
    <w:p w:rsidR="000E38DF" w:rsidRDefault="004B79D4" w:rsidP="004B79D4">
      <w:pPr>
        <w:spacing w:after="0" w:line="240" w:lineRule="auto"/>
        <w:ind w:left="0" w:right="-7"/>
      </w:pPr>
      <w:r>
        <w:t>Лаб</w:t>
      </w:r>
      <w:proofErr w:type="gramStart"/>
      <w:r>
        <w:t>.р</w:t>
      </w:r>
      <w:proofErr w:type="gramEnd"/>
      <w:r>
        <w:t>аб.№1 «Описание особей вида по морфологическому критерию»</w:t>
      </w:r>
    </w:p>
    <w:p w:rsidR="000E38DF" w:rsidRDefault="004B79D4" w:rsidP="004B79D4">
      <w:pPr>
        <w:spacing w:after="0" w:line="240" w:lineRule="auto"/>
        <w:ind w:left="0" w:right="-7"/>
      </w:pPr>
      <w:r>
        <w:t>Лаб</w:t>
      </w:r>
      <w:proofErr w:type="gramStart"/>
      <w:r>
        <w:t>.р</w:t>
      </w:r>
      <w:proofErr w:type="gramEnd"/>
      <w:r>
        <w:t>аб.№2 «выявление приспособлений у организмов к среде обитания»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Практических работ З.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Практическая работа №1 «Анализ и оценка различных гипотез происхождения человека» Практическая работа №2 «Сравнительная характеристика природных экосистем и </w:t>
      </w:r>
      <w:proofErr w:type="spellStart"/>
      <w:r>
        <w:t>агроэкосистем</w:t>
      </w:r>
      <w:proofErr w:type="spellEnd"/>
      <w:r>
        <w:t xml:space="preserve"> своей местности».</w:t>
      </w:r>
    </w:p>
    <w:p w:rsidR="000E38DF" w:rsidRDefault="004B79D4" w:rsidP="004B79D4">
      <w:pPr>
        <w:spacing w:after="0" w:line="240" w:lineRule="auto"/>
        <w:ind w:left="0" w:right="-7"/>
      </w:pPr>
      <w:r>
        <w:t>Практическая работа У2З «Составление схем передачи веществ и энергии»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Контрольных работ 2.</w:t>
      </w:r>
    </w:p>
    <w:p w:rsidR="000E38DF" w:rsidRDefault="004B79D4" w:rsidP="004B79D4">
      <w:pPr>
        <w:spacing w:after="0" w:line="240" w:lineRule="auto"/>
        <w:ind w:left="0" w:right="-7"/>
      </w:pP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—тематическое планирование. 11 класс.</w:t>
      </w:r>
    </w:p>
    <w:tbl>
      <w:tblPr>
        <w:tblStyle w:val="TableGrid"/>
        <w:tblW w:w="10568" w:type="dxa"/>
        <w:tblInd w:w="-202" w:type="dxa"/>
        <w:tblCellMar>
          <w:top w:w="34" w:type="dxa"/>
          <w:left w:w="28" w:type="dxa"/>
          <w:bottom w:w="7" w:type="dxa"/>
          <w:right w:w="113" w:type="dxa"/>
        </w:tblCellMar>
        <w:tblLook w:val="04A0" w:firstRow="1" w:lastRow="0" w:firstColumn="1" w:lastColumn="0" w:noHBand="0" w:noVBand="1"/>
      </w:tblPr>
      <w:tblGrid>
        <w:gridCol w:w="1186"/>
        <w:gridCol w:w="690"/>
        <w:gridCol w:w="2503"/>
        <w:gridCol w:w="883"/>
        <w:gridCol w:w="1963"/>
        <w:gridCol w:w="1129"/>
        <w:gridCol w:w="1247"/>
        <w:gridCol w:w="967"/>
      </w:tblGrid>
      <w:tr w:rsidR="000E38DF">
        <w:trPr>
          <w:trHeight w:val="922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Раздел программы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-7"/>
            </w:pPr>
            <w:proofErr w:type="spellStart"/>
            <w:r>
              <w:rPr>
                <w:sz w:val="16"/>
              </w:rPr>
              <w:t>УРОка</w:t>
            </w:r>
            <w:proofErr w:type="spellEnd"/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Тема урока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Кол-во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часов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Тип урока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Вид контроля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Домашнее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задание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0"/>
              </w:rPr>
              <w:t xml:space="preserve">Дата </w:t>
            </w:r>
            <w:proofErr w:type="spellStart"/>
            <w:r>
              <w:rPr>
                <w:sz w:val="20"/>
              </w:rPr>
              <w:t>проведе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</w:tr>
      <w:tr w:rsidR="000E38DF">
        <w:trPr>
          <w:trHeight w:val="2023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Основы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учения об </w:t>
            </w:r>
            <w:proofErr w:type="spellStart"/>
            <w:r>
              <w:t>Эволю</w:t>
            </w:r>
            <w:proofErr w:type="spellEnd"/>
            <w:r>
              <w:t>-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proofErr w:type="spellStart"/>
            <w:r>
              <w:t>ции</w:t>
            </w:r>
            <w:proofErr w:type="spellEnd"/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10 ч.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16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Развитие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эволюционного учения </w:t>
            </w:r>
            <w:proofErr w:type="spellStart"/>
            <w:r>
              <w:t>Ч.Дарвина</w:t>
            </w:r>
            <w:proofErr w:type="spellEnd"/>
            <w:r>
              <w:t>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и первичного закрепления новых знаний.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proofErr w:type="spellStart"/>
            <w:r>
              <w:t>и.о</w:t>
            </w:r>
            <w:proofErr w:type="spellEnd"/>
            <w:r>
              <w:t>. Конспект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552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906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Вид, его критерии. Лаб.раб.№1 «Описание особей вида по морфологическому критерию»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И.О. ФО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Л.Р.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553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7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Популяции.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 урок.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И.О. ФО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схема, таблица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554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1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4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Изменения генофонда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популяции. Генетический состав по </w:t>
            </w:r>
            <w:proofErr w:type="spellStart"/>
            <w:r>
              <w:t>ляции</w:t>
            </w:r>
            <w:proofErr w:type="spellEnd"/>
            <w:r>
              <w:t>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 урок.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ФО. И.О. таблица, схема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555, 56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3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Борьба за существование и её формы.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Самостоятельная </w:t>
            </w:r>
            <w:proofErr w:type="spellStart"/>
            <w:r>
              <w:t>абота</w:t>
            </w:r>
            <w:proofErr w:type="spellEnd"/>
            <w:r>
              <w:t>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таблица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557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94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6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Естественный отбор и его формы. Лаб</w:t>
            </w:r>
            <w:proofErr w:type="gramStart"/>
            <w:r>
              <w:t>.р</w:t>
            </w:r>
            <w:proofErr w:type="gramEnd"/>
            <w:r>
              <w:t>аб.№2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«выявление приспособлений у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организмов к среде обитания»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6"/>
              </w:rPr>
              <w:t>ФО.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И.О. Л.Р.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558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63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7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Изолирующие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механизмы.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proofErr w:type="spellStart"/>
            <w:r>
              <w:t>Видооб</w:t>
            </w:r>
            <w:proofErr w:type="spellEnd"/>
            <w:r>
              <w:t xml:space="preserve"> </w:t>
            </w:r>
            <w:proofErr w:type="spellStart"/>
            <w:r>
              <w:t>азование</w:t>
            </w:r>
            <w:proofErr w:type="spellEnd"/>
            <w:r>
              <w:t>..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8"/>
              </w:rPr>
              <w:t xml:space="preserve">ФО.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схема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559.60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03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8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Макроэволюция</w:t>
            </w:r>
            <w:proofErr w:type="gramStart"/>
            <w:r>
              <w:t xml:space="preserve"> ,</w:t>
            </w:r>
            <w:proofErr w:type="gramEnd"/>
            <w:r>
              <w:t xml:space="preserve">её доказательства. Система растений и животных — </w:t>
            </w:r>
            <w:proofErr w:type="spellStart"/>
            <w:r>
              <w:t>отоб</w:t>
            </w:r>
            <w:proofErr w:type="spellEnd"/>
            <w:r>
              <w:t xml:space="preserve"> </w:t>
            </w:r>
            <w:proofErr w:type="spellStart"/>
            <w:r>
              <w:t>ажение</w:t>
            </w:r>
            <w:proofErr w:type="spellEnd"/>
            <w:r>
              <w:t xml:space="preserve"> эволюции.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— семинар.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Конспект доклад, схема, таблица.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561, 62.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59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9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Главные направления эволюции о </w:t>
            </w:r>
            <w:proofErr w:type="spellStart"/>
            <w:r>
              <w:t>ганического</w:t>
            </w:r>
            <w:proofErr w:type="spellEnd"/>
            <w:r>
              <w:t xml:space="preserve"> ми а.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proofErr w:type="spellStart"/>
            <w:r>
              <w:t>Комбинированныи</w:t>
            </w:r>
            <w:proofErr w:type="spellEnd"/>
            <w:r>
              <w:t>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Т. схема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54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10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Контрольная работа № 1 «Основы учения об эволюции»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обобщения и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систематизации знаний.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254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2.0сновы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</w:tbl>
    <w:p w:rsidR="000E38DF" w:rsidRDefault="000E38DF" w:rsidP="004B79D4">
      <w:pPr>
        <w:spacing w:after="0" w:line="240" w:lineRule="auto"/>
        <w:ind w:left="0" w:right="-7"/>
      </w:pPr>
    </w:p>
    <w:tbl>
      <w:tblPr>
        <w:tblStyle w:val="TableGrid"/>
        <w:tblW w:w="10573" w:type="dxa"/>
        <w:tblInd w:w="-216" w:type="dxa"/>
        <w:tblCellMar>
          <w:top w:w="38" w:type="dxa"/>
          <w:bottom w:w="8" w:type="dxa"/>
          <w:right w:w="38" w:type="dxa"/>
        </w:tblCellMar>
        <w:tblLook w:val="04A0" w:firstRow="1" w:lastRow="0" w:firstColumn="1" w:lastColumn="0" w:noHBand="0" w:noVBand="1"/>
      </w:tblPr>
      <w:tblGrid>
        <w:gridCol w:w="1122"/>
        <w:gridCol w:w="680"/>
        <w:gridCol w:w="2515"/>
        <w:gridCol w:w="876"/>
        <w:gridCol w:w="1860"/>
        <w:gridCol w:w="221"/>
        <w:gridCol w:w="1124"/>
        <w:gridCol w:w="1232"/>
        <w:gridCol w:w="943"/>
      </w:tblGrid>
      <w:tr w:rsidR="000E38DF">
        <w:trPr>
          <w:trHeight w:val="103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селекции и </w:t>
            </w:r>
            <w:proofErr w:type="spellStart"/>
            <w:r>
              <w:t>биотехно</w:t>
            </w:r>
            <w:proofErr w:type="spellEnd"/>
            <w:r>
              <w:t xml:space="preserve"> логии.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2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П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(1)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Основные методы селекции</w:t>
            </w:r>
            <w:r>
              <w:tab/>
              <w:t>и биотехнология.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и первичного закрепления новых знаний.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1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12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(2)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Методы селекции растений.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Самостоятельная </w:t>
            </w:r>
            <w:proofErr w:type="spellStart"/>
            <w:r>
              <w:t>абота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ФО. И.О. таблица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6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13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(3)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Методы селекции животных.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Схема.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Таблица. Рис нок.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27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14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(4)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Селекция микроорганизмов. Современное состояние и перспективы биотехнологии.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первичного закрепления новых знаний.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ФО. И.О.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567,68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14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noProof/>
              </w:rPr>
              <w:drawing>
                <wp:inline distT="0" distB="0" distL="0" distR="0">
                  <wp:extent cx="551688" cy="256044"/>
                  <wp:effectExtent l="0" t="0" r="0" b="0"/>
                  <wp:docPr id="31704" name="Picture 3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4" name="Picture 317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25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13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15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(1)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Положение человека в системе животного мира.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первичного закрепления новых знаний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ФО. И.О.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схема.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569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77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16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(2)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Основные стадии антропогенеза. </w:t>
            </w:r>
            <w:proofErr w:type="spellStart"/>
            <w:r>
              <w:t>Пр.раб</w:t>
            </w:r>
            <w:proofErr w:type="spellEnd"/>
            <w:r>
              <w:t xml:space="preserve"> №1 «Анализ и оценка различных гипотез происхождения человека»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Самостоятельная работа.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Таблица, схема, беседа.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П.Р.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570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7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17 з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Движущие силы ан </w:t>
            </w:r>
            <w:proofErr w:type="spellStart"/>
            <w:r>
              <w:t>опогенеза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ФО. И.О.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18"/>
              </w:rPr>
              <w:t>S 71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7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18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Прародина человека. Расы и их п </w:t>
            </w:r>
            <w:proofErr w:type="spellStart"/>
            <w:r>
              <w:t>оисхождение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И.О. СР. таблица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72, 73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51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4.0сновы экологии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2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19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(1)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Что изучает экология. Среда обитания организмов и её </w:t>
            </w:r>
            <w:proofErr w:type="spellStart"/>
            <w:r>
              <w:t>акто</w:t>
            </w:r>
            <w:proofErr w:type="spellEnd"/>
            <w:r>
              <w:t xml:space="preserve"> ы.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Рисунок, схема, Т. таблица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S 74, 75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1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20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(2)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Местообитания и экологические ниши.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первичного закрепления новых знаний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Рисунок, Схема.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0"/>
              </w:rPr>
              <w:t>S 76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25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21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(3)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Основные типы экологических взаимодействий. Конкурентные взаимодействия.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И.О. ФО. таблица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577,78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</w:tbl>
    <w:p w:rsidR="000E38DF" w:rsidRDefault="000E38DF" w:rsidP="004B79D4">
      <w:pPr>
        <w:spacing w:after="0" w:line="240" w:lineRule="auto"/>
        <w:ind w:left="0" w:right="-7"/>
      </w:pPr>
    </w:p>
    <w:tbl>
      <w:tblPr>
        <w:tblStyle w:val="TableGrid"/>
        <w:tblW w:w="10573" w:type="dxa"/>
        <w:tblInd w:w="-216" w:type="dxa"/>
        <w:tblCellMar>
          <w:top w:w="39" w:type="dxa"/>
          <w:right w:w="106" w:type="dxa"/>
        </w:tblCellMar>
        <w:tblLook w:val="04A0" w:firstRow="1" w:lastRow="0" w:firstColumn="1" w:lastColumn="0" w:noHBand="0" w:noVBand="1"/>
      </w:tblPr>
      <w:tblGrid>
        <w:gridCol w:w="1127"/>
        <w:gridCol w:w="684"/>
        <w:gridCol w:w="2489"/>
        <w:gridCol w:w="811"/>
        <w:gridCol w:w="1928"/>
        <w:gridCol w:w="290"/>
        <w:gridCol w:w="1066"/>
        <w:gridCol w:w="1252"/>
        <w:gridCol w:w="926"/>
      </w:tblGrid>
      <w:tr w:rsidR="000E38DF">
        <w:trPr>
          <w:trHeight w:val="128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22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(4)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Основные экологические характеристики популяции. Динамика по </w:t>
            </w:r>
            <w:proofErr w:type="spellStart"/>
            <w:r>
              <w:t>ляции</w:t>
            </w:r>
            <w:proofErr w:type="spellEnd"/>
            <w:r>
              <w:t>..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И.О. СР. схема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578,80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204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23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(5)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Экологические сообщества.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Практическая работа №2 «Сравнительная характеристика природных экосистем и </w:t>
            </w:r>
            <w:proofErr w:type="spellStart"/>
            <w:r>
              <w:t>агроэкосистем</w:t>
            </w:r>
            <w:proofErr w:type="spellEnd"/>
            <w:r>
              <w:t xml:space="preserve"> своей местности».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Урок-практикум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ИО ФО. П.Р. таблица.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2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24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(6)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Структура сообщества.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Взаимосвязь организмов в сообществах.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т.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582,83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27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25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(7)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Пищевые цепи.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а6.№З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«Составление схем передачи веществ и </w:t>
            </w:r>
            <w:proofErr w:type="spellStart"/>
            <w:r>
              <w:t>эне</w:t>
            </w:r>
            <w:proofErr w:type="spellEnd"/>
            <w:r>
              <w:t xml:space="preserve"> ми»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Урок-практикум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Схема, рисунок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584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26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(8)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Экологические пирамиды. Экологические с </w:t>
            </w:r>
            <w:proofErr w:type="spellStart"/>
            <w:r>
              <w:t>кцессии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Рисунки, схема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585,86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3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27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(9)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Влияние загрязнений на живые организмы.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Презента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доклад, е </w:t>
            </w:r>
            <w:proofErr w:type="spellStart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ат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587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5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28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(10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Основы рационального п и </w:t>
            </w:r>
            <w:proofErr w:type="spellStart"/>
            <w:r>
              <w:t>одопользования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семинар.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6"/>
              </w:rPr>
              <w:t>ФО.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588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2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29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(11)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Решение экологических задач. Контрольная работа №2 «Основы экологии»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Урок-практикум.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Т. П.Р.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проворить 574-88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28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Эволюц</w:t>
            </w:r>
            <w:proofErr w:type="spellEnd"/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t>биосферы</w:t>
            </w:r>
            <w:r>
              <w:tab/>
              <w:t>и человека.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28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30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(1)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Гипотезы о происхождении жизни. Современные представления о п </w:t>
            </w:r>
            <w:proofErr w:type="spellStart"/>
            <w:r>
              <w:t>оисхождении</w:t>
            </w:r>
            <w:proofErr w:type="spellEnd"/>
            <w:r>
              <w:t xml:space="preserve"> жизни.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первичного закрепления новых знаний.</w:t>
            </w: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и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Конспект схема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589,90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6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31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(2)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Основные этапы развития жизни на Земле.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Таблица, схема, </w:t>
            </w:r>
            <w:proofErr w:type="spellStart"/>
            <w:r>
              <w:t>ис</w:t>
            </w:r>
            <w:proofErr w:type="spellEnd"/>
            <w:r>
              <w:t xml:space="preserve"> нок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591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100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32. (3)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Эволюция биосферы.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Урок изучения первичного закрепления новых знаний.</w:t>
            </w: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и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доклад, реферат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592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74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33</w:t>
            </w:r>
          </w:p>
          <w:p w:rsidR="000E38DF" w:rsidRDefault="004B79D4" w:rsidP="004B79D4">
            <w:pPr>
              <w:spacing w:after="0" w:line="240" w:lineRule="auto"/>
              <w:ind w:left="0" w:right="-7"/>
            </w:pPr>
            <w:r>
              <w:rPr>
                <w:sz w:val="24"/>
              </w:rPr>
              <w:t>(4)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 xml:space="preserve">Антропогенное воздействие на </w:t>
            </w:r>
            <w:proofErr w:type="spellStart"/>
            <w:r>
              <w:t>биос</w:t>
            </w:r>
            <w:proofErr w:type="spellEnd"/>
            <w:r>
              <w:t xml:space="preserve"> 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Комбинированный.</w:t>
            </w: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Схема, таблица.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593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  <w:tr w:rsidR="000E38DF">
        <w:trPr>
          <w:trHeight w:val="25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34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4B79D4" w:rsidP="004B79D4">
            <w:pPr>
              <w:spacing w:after="0" w:line="240" w:lineRule="auto"/>
              <w:ind w:left="0" w:right="-7"/>
            </w:pPr>
            <w:r>
              <w:t>Резе 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2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DF" w:rsidRDefault="000E38DF" w:rsidP="004B79D4">
            <w:pPr>
              <w:spacing w:after="0" w:line="240" w:lineRule="auto"/>
              <w:ind w:left="0" w:right="-7"/>
            </w:pPr>
          </w:p>
        </w:tc>
      </w:tr>
    </w:tbl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Основные требования к учащимся.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Требования на базовом уровне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E38DF" w:rsidRDefault="004B79D4" w:rsidP="004B79D4">
      <w:pPr>
        <w:spacing w:after="0" w:line="240" w:lineRule="auto"/>
        <w:ind w:left="0" w:right="-7"/>
      </w:pPr>
      <w:r>
        <w:t>В результате изучения биологии на базовом уровне ученик должен знать /понимать:</w:t>
      </w:r>
    </w:p>
    <w:p w:rsidR="000E38DF" w:rsidRDefault="004B79D4" w:rsidP="004B79D4">
      <w:pPr>
        <w:spacing w:after="0" w:line="240" w:lineRule="auto"/>
        <w:ind w:left="0" w:right="-7"/>
      </w:pPr>
      <w:r>
        <w:t>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 строение биологических объектов: клетки; генов и хромосом; вида и экосистем</w:t>
      </w:r>
    </w:p>
    <w:p w:rsidR="000E38DF" w:rsidRDefault="004B79D4" w:rsidP="004B79D4">
      <w:pPr>
        <w:spacing w:after="0" w:line="240" w:lineRule="auto"/>
        <w:ind w:left="0" w:right="-7"/>
      </w:pPr>
      <w:r>
        <w:t>(структура);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вклад выдающихся ученых в развитие биологической науки; уметь: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решать элементарные биологические задачи; составлять элементарные схемы скрещивания и схемы переноса веществ и энергии в экосистемах (цепи питания); описывать особей видов по морфологическому критерию; 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анализировать и </w:t>
      </w:r>
      <w:r>
        <w:lastRenderedPageBreak/>
        <w:t>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изучать изменения в экосистемах на биологических моделях;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</w:t>
      </w:r>
      <w:proofErr w:type="spellStart"/>
      <w:r>
        <w:t>интернетресурсах</w:t>
      </w:r>
      <w:proofErr w:type="spellEnd"/>
      <w:r>
        <w:t>) и критически ее оценивать; использовать приобретенные знания и умения в практической деятельности и повседневной жизни:</w:t>
      </w:r>
    </w:p>
    <w:p w:rsidR="000E38DF" w:rsidRDefault="004B79D4" w:rsidP="004B79D4">
      <w:pPr>
        <w:spacing w:after="0" w:line="240" w:lineRule="auto"/>
        <w:ind w:left="0" w:right="-7"/>
      </w:pPr>
      <w:r>
        <w:t>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</w:t>
      </w:r>
    </w:p>
    <w:p w:rsidR="000E38DF" w:rsidRDefault="004B79D4" w:rsidP="004B79D4">
      <w:pPr>
        <w:spacing w:after="0" w:line="240" w:lineRule="auto"/>
        <w:ind w:left="0" w:right="-7"/>
      </w:pPr>
      <w:r>
        <w:t>(клонирование, искусственное оплодотворение).</w:t>
      </w:r>
      <w:r>
        <w:br w:type="page"/>
      </w:r>
    </w:p>
    <w:p w:rsidR="000E38DF" w:rsidRDefault="004B79D4">
      <w:pPr>
        <w:spacing w:after="0" w:line="240" w:lineRule="auto"/>
        <w:ind w:left="0" w:right="-7"/>
        <w:jc w:val="center"/>
        <w:pPrChange w:id="41" w:author="Яна Сергеевна" w:date="2019-11-29T02:51:00Z">
          <w:pPr>
            <w:spacing w:after="0" w:line="240" w:lineRule="auto"/>
            <w:ind w:left="0" w:right="-7"/>
          </w:pPr>
        </w:pPrChange>
      </w:pPr>
      <w:r>
        <w:rPr>
          <w:sz w:val="24"/>
        </w:rPr>
        <w:lastRenderedPageBreak/>
        <w:t>Учебно-методическая литература для учителя.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Настоящая программа ориентирована на использование учебника: Каменский, А. А., </w:t>
      </w:r>
      <w:proofErr w:type="spellStart"/>
      <w:r>
        <w:t>Криксунов</w:t>
      </w:r>
      <w:proofErr w:type="spellEnd"/>
      <w:r>
        <w:t>, Е. А., Пасечник, В. В. Биология. Общая биология. 10-11 классы. - М.: Дрофа, 2007.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Козлова, Т. А. Тематическое и поурочное планирование по биологии к учебнику А. А. Каменского. Е. А. </w:t>
      </w:r>
      <w:proofErr w:type="spellStart"/>
      <w:r>
        <w:t>Криксунова</w:t>
      </w:r>
      <w:proofErr w:type="spellEnd"/>
      <w:r>
        <w:t>, В. В. Пасечника «Общая биология. 10-11 классы». - М.: Экзамен, 2008.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Пименов, А. В. Уроки биологии в 10 (11) </w:t>
      </w:r>
      <w:proofErr w:type="spellStart"/>
      <w:r>
        <w:t>кл</w:t>
      </w:r>
      <w:proofErr w:type="spellEnd"/>
      <w:r>
        <w:t>. Развернутое планирование. - Ярославль: Академия Развития, 2001. Биология. 10,11 класс: поурочные планы по учебнику А.А Каменского,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Е.А. </w:t>
      </w:r>
      <w:proofErr w:type="spellStart"/>
      <w:r>
        <w:t>Криксунова</w:t>
      </w:r>
      <w:proofErr w:type="spellEnd"/>
      <w:r>
        <w:t>, В. В. Пасечника /авт.-сост. Г.В. Чередникова. — Волгоград: Учитель, 2009.207с.: ил.</w:t>
      </w:r>
    </w:p>
    <w:p w:rsidR="000E38DF" w:rsidRDefault="004B79D4" w:rsidP="004B79D4">
      <w:pPr>
        <w:spacing w:after="0" w:line="240" w:lineRule="auto"/>
        <w:ind w:left="0" w:right="-7"/>
      </w:pPr>
      <w:r>
        <w:rPr>
          <w:sz w:val="24"/>
        </w:rPr>
        <w:t>для учащихся:</w:t>
      </w:r>
    </w:p>
    <w:p w:rsidR="000E38DF" w:rsidRDefault="004B79D4" w:rsidP="004B79D4">
      <w:pPr>
        <w:spacing w:after="0" w:line="240" w:lineRule="auto"/>
        <w:ind w:left="0" w:right="-7"/>
      </w:pPr>
      <w:proofErr w:type="spellStart"/>
      <w:r>
        <w:t>Псечник</w:t>
      </w:r>
      <w:proofErr w:type="spellEnd"/>
      <w:r>
        <w:t xml:space="preserve">, В. В., Швецов, Г. Г. Биология. Введение в общую биологию: рабочая тетрадь. 9 </w:t>
      </w:r>
      <w:proofErr w:type="spellStart"/>
      <w:r>
        <w:t>кл</w:t>
      </w:r>
      <w:proofErr w:type="spellEnd"/>
      <w:r>
        <w:t>. - 4-е изд., стереотип. - М.: Дрофа, 2006. - 95 с: ил.</w:t>
      </w:r>
    </w:p>
    <w:p w:rsidR="000E38DF" w:rsidRDefault="004B79D4" w:rsidP="004B79D4">
      <w:pPr>
        <w:spacing w:after="0" w:line="240" w:lineRule="auto"/>
        <w:ind w:left="0" w:right="-7"/>
      </w:pPr>
      <w:r>
        <w:t>научно-популярной литературы для учащихся: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Ауэрбах, Ш. Генетика. - М.: </w:t>
      </w:r>
      <w:proofErr w:type="spellStart"/>
      <w:r>
        <w:t>Атомиздат</w:t>
      </w:r>
      <w:proofErr w:type="spellEnd"/>
      <w:r>
        <w:t>, 1966;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Энциклопедия для детей. Т. 2. Биология. - 5-е изд., </w:t>
      </w:r>
      <w:proofErr w:type="spellStart"/>
      <w:r>
        <w:t>перераб</w:t>
      </w:r>
      <w:proofErr w:type="spellEnd"/>
      <w:r>
        <w:t>. и доп.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М. Д.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Аксенова. -М.: </w:t>
      </w:r>
      <w:proofErr w:type="spellStart"/>
      <w:r>
        <w:t>Аванта</w:t>
      </w:r>
      <w:proofErr w:type="spellEnd"/>
      <w:r>
        <w:t>+, 1998. - 704 с: ил;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Я познаю мир: детская энциклопедия: миграции животных / автор А. Х. </w:t>
      </w:r>
      <w:proofErr w:type="spellStart"/>
      <w:r>
        <w:t>Тамбиев</w:t>
      </w:r>
      <w:proofErr w:type="spellEnd"/>
      <w:r>
        <w:t>. - М.: ООО «Фирма «Издательство АСТ»; ООО «</w:t>
      </w:r>
      <w:proofErr w:type="spellStart"/>
      <w:r>
        <w:t>Астрель</w:t>
      </w:r>
      <w:proofErr w:type="spellEnd"/>
      <w:r>
        <w:t>», 1999. - 464 с: ил.</w:t>
      </w:r>
    </w:p>
    <w:p w:rsidR="000E38DF" w:rsidRDefault="004B79D4" w:rsidP="004B79D4">
      <w:pPr>
        <w:spacing w:after="0" w:line="240" w:lineRule="auto"/>
        <w:ind w:left="0" w:right="-7"/>
      </w:pPr>
      <w:r>
        <w:t xml:space="preserve">Я познаю мир: детская энциклопедия: развитие жизни на Земле / автор А. Х. </w:t>
      </w:r>
      <w:proofErr w:type="spellStart"/>
      <w:r>
        <w:t>Тамбиев</w:t>
      </w:r>
      <w:proofErr w:type="spellEnd"/>
      <w:r>
        <w:t>. - М:</w:t>
      </w:r>
    </w:p>
    <w:p w:rsidR="000E38DF" w:rsidRDefault="004B79D4" w:rsidP="004B79D4">
      <w:pPr>
        <w:spacing w:after="0" w:line="240" w:lineRule="auto"/>
        <w:ind w:left="0" w:right="-7"/>
      </w:pPr>
      <w:r>
        <w:t>ООО «Фирма «Издательство АСТ»; ООО «</w:t>
      </w:r>
      <w:proofErr w:type="spellStart"/>
      <w:r>
        <w:t>Астрель</w:t>
      </w:r>
      <w:proofErr w:type="spellEnd"/>
      <w:r>
        <w:t>», 2001. -- 400 с: ил.</w:t>
      </w:r>
    </w:p>
    <w:sectPr w:rsidR="000E38DF" w:rsidSect="004B79D4">
      <w:pgSz w:w="11900" w:h="169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DD3"/>
    <w:multiLevelType w:val="hybridMultilevel"/>
    <w:tmpl w:val="D4542AE4"/>
    <w:lvl w:ilvl="0" w:tplc="B41E5A3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1470E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94D99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2700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AEA26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845A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0CF4B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CAF47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B8663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на Сергеевна">
    <w15:presenceInfo w15:providerId="None" w15:userId="Я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DF"/>
    <w:rsid w:val="000E38DF"/>
    <w:rsid w:val="004B79D4"/>
    <w:rsid w:val="007427D8"/>
    <w:rsid w:val="00921F81"/>
    <w:rsid w:val="00D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883" w:right="17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D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883" w:right="17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D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3491</Words>
  <Characters>19899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5</cp:revision>
  <dcterms:created xsi:type="dcterms:W3CDTF">2019-11-28T23:51:00Z</dcterms:created>
  <dcterms:modified xsi:type="dcterms:W3CDTF">2022-08-29T02:21:00Z</dcterms:modified>
</cp:coreProperties>
</file>